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A0D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肖像及</w:t>
      </w:r>
      <w:r>
        <w:rPr>
          <w:rFonts w:asciiTheme="minorEastAsia" w:hAnsiTheme="minorEastAsia"/>
          <w:b/>
          <w:sz w:val="24"/>
          <w:szCs w:val="24"/>
        </w:rPr>
        <w:t>资料</w:t>
      </w:r>
      <w:r>
        <w:rPr>
          <w:rFonts w:hint="eastAsia" w:asciiTheme="minorEastAsia" w:hAnsiTheme="minorEastAsia"/>
          <w:b/>
          <w:sz w:val="24"/>
          <w:szCs w:val="24"/>
        </w:rPr>
        <w:t>授权书</w:t>
      </w:r>
    </w:p>
    <w:p w14:paraId="2A1CD933">
      <w:pPr>
        <w:spacing w:line="360" w:lineRule="auto"/>
        <w:ind w:firstLine="5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授权</w:t>
      </w:r>
      <w:r>
        <w:rPr>
          <w:rFonts w:hint="eastAsia" w:asciiTheme="minorEastAsia" w:hAnsiTheme="minorEastAsia"/>
          <w:sz w:val="24"/>
          <w:szCs w:val="24"/>
        </w:rPr>
        <w:t>方</w:t>
      </w:r>
      <w:r>
        <w:rPr>
          <w:rFonts w:asciiTheme="minorEastAsia" w:hAnsiTheme="minorEastAsia"/>
          <w:sz w:val="24"/>
          <w:szCs w:val="24"/>
        </w:rPr>
        <w:t>：</w:t>
      </w:r>
    </w:p>
    <w:p w14:paraId="500E4A4C">
      <w:pPr>
        <w:spacing w:line="360" w:lineRule="auto"/>
        <w:ind w:firstLine="57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身份证</w:t>
      </w:r>
      <w:r>
        <w:rPr>
          <w:rFonts w:asciiTheme="minorEastAsia" w:hAnsiTheme="minorEastAsia"/>
          <w:sz w:val="24"/>
          <w:szCs w:val="24"/>
        </w:rPr>
        <w:t>号：</w:t>
      </w:r>
    </w:p>
    <w:p w14:paraId="20978378">
      <w:pPr>
        <w:spacing w:line="360" w:lineRule="auto"/>
        <w:ind w:firstLine="57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监护人：</w:t>
      </w:r>
    </w:p>
    <w:p w14:paraId="3DD1FF9F">
      <w:pPr>
        <w:spacing w:line="360" w:lineRule="auto"/>
        <w:ind w:firstLine="570"/>
        <w:rPr>
          <w:ins w:id="0" w:author="蒲彤霞" w:date="2025-07-31T10:15:59Z"/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身份证号：</w:t>
      </w:r>
    </w:p>
    <w:p w14:paraId="69CCB2A9">
      <w:pPr>
        <w:spacing w:line="360" w:lineRule="auto"/>
        <w:ind w:firstLine="570"/>
        <w:rPr>
          <w:rFonts w:asciiTheme="minorEastAsia" w:hAnsiTheme="minorEastAsia"/>
          <w:sz w:val="24"/>
          <w:szCs w:val="24"/>
        </w:rPr>
      </w:pPr>
      <w:r>
        <w:rPr>
          <w:rFonts w:hint="default" w:asciiTheme="minorEastAsia" w:hAnsiTheme="minorEastAsia"/>
          <w:sz w:val="24"/>
          <w:szCs w:val="24"/>
        </w:rPr>
        <w:t>联系电话：</w:t>
      </w:r>
    </w:p>
    <w:p w14:paraId="4F558F30">
      <w:pPr>
        <w:spacing w:line="360" w:lineRule="auto"/>
        <w:ind w:firstLine="570"/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被授权</w:t>
      </w:r>
      <w:r>
        <w:rPr>
          <w:rFonts w:hint="eastAsia" w:asciiTheme="minorEastAsia" w:hAnsiTheme="minorEastAsia"/>
          <w:sz w:val="24"/>
          <w:szCs w:val="24"/>
        </w:rPr>
        <w:t>方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北京市光明慈善基金会</w:t>
      </w:r>
    </w:p>
    <w:p w14:paraId="5E3FD96F">
      <w:pPr>
        <w:spacing w:line="360" w:lineRule="auto"/>
        <w:ind w:firstLine="570"/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联系地址：北京市朝阳区东大桥斜街4号院4层</w:t>
      </w:r>
    </w:p>
    <w:p w14:paraId="36F88EC6">
      <w:pPr>
        <w:spacing w:line="360" w:lineRule="auto"/>
        <w:ind w:firstLine="570"/>
        <w:rPr>
          <w:rFonts w:hint="default" w:asciiTheme="minorEastAsia" w:hAnsi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联系电话：01056281431</w:t>
      </w:r>
    </w:p>
    <w:p w14:paraId="7D462F81">
      <w:pPr>
        <w:spacing w:line="360" w:lineRule="auto"/>
        <w:ind w:firstLine="57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鉴于</w:t>
      </w:r>
      <w:r>
        <w:rPr>
          <w:rFonts w:asciiTheme="minorEastAsia" w:hAnsiTheme="minorEastAsia"/>
          <w:sz w:val="24"/>
          <w:szCs w:val="24"/>
        </w:rPr>
        <w:t>授权方为被授权方</w:t>
      </w:r>
      <w:r>
        <w:rPr>
          <w:rFonts w:hint="eastAsia" w:asciiTheme="minorEastAsia" w:hAnsiTheme="minorEastAsia"/>
          <w:sz w:val="24"/>
          <w:szCs w:val="24"/>
        </w:rPr>
        <w:t>发布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星星工程》援助孤独症</w:t>
      </w:r>
      <w:r>
        <w:rPr>
          <w:rFonts w:hint="eastAsia" w:asciiTheme="minorEastAsia" w:hAnsiTheme="minorEastAsia"/>
          <w:sz w:val="24"/>
          <w:szCs w:val="24"/>
        </w:rPr>
        <w:t>公益</w:t>
      </w:r>
      <w:r>
        <w:rPr>
          <w:rFonts w:asciiTheme="minorEastAsia" w:hAnsiTheme="minorEastAsia"/>
          <w:sz w:val="24"/>
          <w:szCs w:val="24"/>
        </w:rPr>
        <w:t>项目</w:t>
      </w:r>
      <w:r>
        <w:rPr>
          <w:rFonts w:hint="eastAsia" w:asciiTheme="minorEastAsia" w:hAnsiTheme="minorEastAsia"/>
          <w:sz w:val="24"/>
          <w:szCs w:val="24"/>
        </w:rPr>
        <w:t>（下称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hint="eastAsia" w:asciiTheme="minorEastAsia" w:hAnsiTheme="minorEastAsia"/>
          <w:sz w:val="24"/>
          <w:szCs w:val="24"/>
        </w:rPr>
        <w:t>公益</w:t>
      </w:r>
      <w:r>
        <w:rPr>
          <w:rFonts w:asciiTheme="minorEastAsia" w:hAnsiTheme="minorEastAsia"/>
          <w:sz w:val="24"/>
          <w:szCs w:val="24"/>
        </w:rPr>
        <w:t>项目”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的受助人，为</w:t>
      </w:r>
      <w:r>
        <w:rPr>
          <w:rFonts w:hint="eastAsia" w:asciiTheme="minorEastAsia" w:hAnsiTheme="minorEastAsia"/>
          <w:sz w:val="24"/>
          <w:szCs w:val="24"/>
        </w:rPr>
        <w:t>方便被</w:t>
      </w:r>
      <w:r>
        <w:rPr>
          <w:rFonts w:asciiTheme="minorEastAsia" w:hAnsiTheme="minorEastAsia"/>
          <w:sz w:val="24"/>
          <w:szCs w:val="24"/>
        </w:rPr>
        <w:t>授权方开展相关</w:t>
      </w:r>
      <w:r>
        <w:rPr>
          <w:rFonts w:hint="eastAsia" w:asciiTheme="minorEastAsia" w:hAnsiTheme="minorEastAsia"/>
          <w:sz w:val="24"/>
          <w:szCs w:val="24"/>
        </w:rPr>
        <w:t>项目</w:t>
      </w:r>
      <w:r>
        <w:rPr>
          <w:rFonts w:asciiTheme="minorEastAsia" w:hAnsiTheme="minorEastAsia"/>
          <w:sz w:val="24"/>
          <w:szCs w:val="24"/>
        </w:rPr>
        <w:t>推广，</w:t>
      </w:r>
      <w:r>
        <w:rPr>
          <w:rFonts w:hint="eastAsia" w:asciiTheme="minorEastAsia" w:hAnsiTheme="minorEastAsia"/>
          <w:sz w:val="24"/>
          <w:szCs w:val="24"/>
        </w:rPr>
        <w:t>现</w:t>
      </w:r>
      <w:r>
        <w:rPr>
          <w:rFonts w:asciiTheme="minorEastAsia" w:hAnsiTheme="minorEastAsia"/>
          <w:sz w:val="24"/>
          <w:szCs w:val="24"/>
        </w:rPr>
        <w:t>授权方做</w:t>
      </w:r>
      <w:r>
        <w:rPr>
          <w:rFonts w:hint="eastAsia" w:asciiTheme="minorEastAsia" w:hAnsiTheme="minorEastAsia"/>
          <w:sz w:val="24"/>
          <w:szCs w:val="24"/>
        </w:rPr>
        <w:t>出</w:t>
      </w:r>
      <w:r>
        <w:rPr>
          <w:rFonts w:asciiTheme="minorEastAsia" w:hAnsiTheme="minorEastAsia"/>
          <w:sz w:val="24"/>
          <w:szCs w:val="24"/>
        </w:rPr>
        <w:t>如下授权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5CC3AF9C">
      <w:pPr>
        <w:spacing w:line="360" w:lineRule="auto"/>
        <w:ind w:firstLine="57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</w:t>
      </w:r>
      <w:r>
        <w:rPr>
          <w:rFonts w:asciiTheme="minorEastAsia" w:hAnsiTheme="minorEastAsia"/>
          <w:b/>
          <w:sz w:val="24"/>
          <w:szCs w:val="24"/>
        </w:rPr>
        <w:t>、授权内容</w:t>
      </w:r>
    </w:p>
    <w:p w14:paraId="17072BF0">
      <w:pPr>
        <w:spacing w:line="360" w:lineRule="auto"/>
        <w:ind w:firstLine="57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授权方同意</w:t>
      </w:r>
      <w:r>
        <w:rPr>
          <w:rFonts w:asciiTheme="minorEastAsia" w:hAnsiTheme="minorEastAsia"/>
          <w:sz w:val="24"/>
          <w:szCs w:val="24"/>
        </w:rPr>
        <w:t>基于</w:t>
      </w:r>
      <w:r>
        <w:rPr>
          <w:rFonts w:hint="eastAsia" w:asciiTheme="minorEastAsia" w:hAnsiTheme="minorEastAsia"/>
          <w:sz w:val="24"/>
          <w:szCs w:val="24"/>
        </w:rPr>
        <w:t>宣传公益</w:t>
      </w:r>
      <w:r>
        <w:rPr>
          <w:rFonts w:asciiTheme="minorEastAsia" w:hAnsiTheme="minorEastAsia"/>
          <w:sz w:val="24"/>
          <w:szCs w:val="24"/>
        </w:rPr>
        <w:t>项目的目的，</w:t>
      </w:r>
      <w:r>
        <w:rPr>
          <w:rFonts w:hint="eastAsia" w:asciiTheme="minorEastAsia" w:hAnsiTheme="minorEastAsia"/>
          <w:sz w:val="24"/>
          <w:szCs w:val="24"/>
        </w:rPr>
        <w:t>无偿及包含</w:t>
      </w:r>
      <w:r>
        <w:rPr>
          <w:rFonts w:asciiTheme="minorEastAsia" w:hAnsiTheme="minorEastAsia"/>
          <w:sz w:val="24"/>
          <w:szCs w:val="24"/>
        </w:rPr>
        <w:t>转授权</w:t>
      </w:r>
      <w:r>
        <w:rPr>
          <w:rFonts w:hint="eastAsia" w:asciiTheme="minorEastAsia" w:hAnsiTheme="minorEastAsia"/>
          <w:sz w:val="24"/>
          <w:szCs w:val="24"/>
        </w:rPr>
        <w:t>的情况下授予及许可被授权方及其关联公司在宣传</w:t>
      </w:r>
      <w:r>
        <w:rPr>
          <w:rFonts w:asciiTheme="minorEastAsia" w:hAnsiTheme="minorEastAsia"/>
          <w:sz w:val="24"/>
          <w:szCs w:val="24"/>
        </w:rPr>
        <w:t>过程</w:t>
      </w:r>
      <w:r>
        <w:rPr>
          <w:rFonts w:hint="eastAsia" w:asciiTheme="minorEastAsia" w:hAnsiTheme="minorEastAsia"/>
          <w:sz w:val="24"/>
          <w:szCs w:val="24"/>
        </w:rPr>
        <w:t>使用授权方肖像、</w:t>
      </w:r>
      <w:r>
        <w:rPr>
          <w:rFonts w:asciiTheme="minorEastAsia" w:hAnsiTheme="minorEastAsia"/>
          <w:sz w:val="24"/>
          <w:szCs w:val="24"/>
        </w:rPr>
        <w:t>姓名</w:t>
      </w:r>
      <w:r>
        <w:rPr>
          <w:rFonts w:hint="eastAsia" w:asciiTheme="minorEastAsia" w:hAnsiTheme="minorEastAsia"/>
          <w:sz w:val="24"/>
          <w:szCs w:val="24"/>
        </w:rPr>
        <w:t>及授权方</w:t>
      </w:r>
      <w:r>
        <w:rPr>
          <w:rFonts w:asciiTheme="minorEastAsia" w:hAnsiTheme="minorEastAsia"/>
          <w:sz w:val="24"/>
          <w:szCs w:val="24"/>
        </w:rPr>
        <w:t>的基本信息（</w:t>
      </w:r>
      <w:r>
        <w:rPr>
          <w:rFonts w:hint="eastAsia" w:asciiTheme="minorEastAsia" w:hAnsiTheme="minorEastAsia"/>
          <w:sz w:val="24"/>
          <w:szCs w:val="24"/>
        </w:rPr>
        <w:t>如</w:t>
      </w:r>
      <w:r>
        <w:rPr>
          <w:rFonts w:asciiTheme="minorEastAsia" w:hAnsiTheme="minorEastAsia"/>
          <w:sz w:val="24"/>
          <w:szCs w:val="24"/>
        </w:rPr>
        <w:t>年龄，</w:t>
      </w:r>
      <w:r>
        <w:rPr>
          <w:rFonts w:hint="eastAsia" w:asciiTheme="minorEastAsia" w:hAnsiTheme="minorEastAsia"/>
          <w:sz w:val="24"/>
          <w:szCs w:val="24"/>
        </w:rPr>
        <w:t>家庭</w:t>
      </w:r>
      <w:r>
        <w:rPr>
          <w:rFonts w:asciiTheme="minorEastAsia" w:hAnsiTheme="minorEastAsia"/>
          <w:sz w:val="24"/>
          <w:szCs w:val="24"/>
        </w:rPr>
        <w:t>状况，</w:t>
      </w:r>
      <w:r>
        <w:rPr>
          <w:rFonts w:hint="eastAsia" w:asciiTheme="minorEastAsia" w:hAnsiTheme="minorEastAsia"/>
          <w:sz w:val="24"/>
          <w:szCs w:val="24"/>
        </w:rPr>
        <w:t>目前</w:t>
      </w:r>
      <w:r>
        <w:rPr>
          <w:rFonts w:asciiTheme="minorEastAsia" w:hAnsiTheme="minorEastAsia"/>
          <w:sz w:val="24"/>
          <w:szCs w:val="24"/>
        </w:rPr>
        <w:t>困境）</w:t>
      </w:r>
      <w:r>
        <w:rPr>
          <w:rFonts w:hint="eastAsia" w:asciiTheme="minorEastAsia" w:hAnsiTheme="minorEastAsia"/>
          <w:sz w:val="24"/>
          <w:szCs w:val="24"/>
        </w:rPr>
        <w:t>（下称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hint="eastAsia" w:asciiTheme="minorEastAsia" w:hAnsiTheme="minorEastAsia"/>
          <w:sz w:val="24"/>
          <w:szCs w:val="24"/>
        </w:rPr>
        <w:t>授权</w:t>
      </w:r>
      <w:r>
        <w:rPr>
          <w:rFonts w:asciiTheme="minorEastAsia" w:hAnsiTheme="minorEastAsia"/>
          <w:sz w:val="24"/>
          <w:szCs w:val="24"/>
        </w:rPr>
        <w:t>内容”</w:t>
      </w:r>
      <w:r>
        <w:rPr>
          <w:rFonts w:hint="eastAsia" w:asciiTheme="minorEastAsia" w:hAnsiTheme="minorEastAsia"/>
          <w:sz w:val="24"/>
          <w:szCs w:val="24"/>
        </w:rPr>
        <w:t>）。</w:t>
      </w:r>
    </w:p>
    <w:p w14:paraId="0803E3BF">
      <w:pPr>
        <w:spacing w:line="360" w:lineRule="auto"/>
        <w:ind w:firstLine="57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授权范围</w:t>
      </w:r>
      <w:r>
        <w:rPr>
          <w:rFonts w:asciiTheme="minorEastAsia" w:hAnsiTheme="minorEastAsia"/>
          <w:b/>
          <w:sz w:val="24"/>
          <w:szCs w:val="24"/>
        </w:rPr>
        <w:t>及</w:t>
      </w:r>
      <w:r>
        <w:rPr>
          <w:rFonts w:hint="eastAsia" w:asciiTheme="minorEastAsia" w:hAnsiTheme="minorEastAsia"/>
          <w:b/>
          <w:sz w:val="24"/>
          <w:szCs w:val="24"/>
        </w:rPr>
        <w:t>限制</w:t>
      </w:r>
    </w:p>
    <w:p w14:paraId="7FD4A259">
      <w:pPr>
        <w:spacing w:line="360" w:lineRule="auto"/>
        <w:ind w:firstLine="57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授权方授权被授权方及其关联公司在全球范围的平面媒体、网络媒体等全媒体平台上（包括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但不限于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被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授权方官网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  <w:lang w:val="en-US" w:eastAsia="zh-CN"/>
        </w:rPr>
        <w:t>民政部指定的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公益平台、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电视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广告、线下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户外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广告等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）推广和使用授权内容，使用目的仅限于公益项目的推广，不得用于其他任何商业或非商业用途。</w:t>
      </w:r>
    </w:p>
    <w:p w14:paraId="311DDB30">
      <w:pPr>
        <w:spacing w:line="360" w:lineRule="auto"/>
        <w:ind w:firstLine="5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、被授权方可以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根据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推广需求对带有授权方</w:t>
      </w:r>
      <w:r>
        <w:rPr>
          <w:rFonts w:hint="eastAsia" w:asciiTheme="minorEastAsia" w:hAnsiTheme="minorEastAsia"/>
          <w:sz w:val="24"/>
          <w:szCs w:val="24"/>
        </w:rPr>
        <w:t>肖像、姓名等授权内容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物料进行合理的改动和加工，被授权方的修改应保证不得损害授权方形象或将其改成毁谤、淫秽或者任何违法资料。</w:t>
      </w:r>
    </w:p>
    <w:p w14:paraId="60FB03E4">
      <w:pPr>
        <w:spacing w:line="360" w:lineRule="auto"/>
        <w:ind w:firstLine="5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、授权</w:t>
      </w:r>
      <w:r>
        <w:rPr>
          <w:rFonts w:asciiTheme="minorEastAsia" w:hAnsiTheme="minorEastAsia"/>
          <w:sz w:val="24"/>
          <w:szCs w:val="24"/>
        </w:rPr>
        <w:t>期限为</w:t>
      </w:r>
      <w:r>
        <w:rPr>
          <w:rFonts w:hint="eastAsia" w:asciiTheme="minorEastAsia" w:hAnsiTheme="minorEastAsia"/>
          <w:sz w:val="24"/>
          <w:szCs w:val="24"/>
        </w:rPr>
        <w:t>:永久。</w:t>
      </w:r>
    </w:p>
    <w:p w14:paraId="227638C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775A2D7">
      <w:pPr>
        <w:spacing w:line="360" w:lineRule="auto"/>
        <w:ind w:right="-193" w:firstLine="54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 xml:space="preserve"> 授权方：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（签字</w:t>
      </w:r>
      <w:r>
        <w:rPr>
          <w:rFonts w:asciiTheme="minorEastAsia" w:hAnsiTheme="minorEastAsia"/>
          <w:sz w:val="24"/>
          <w:szCs w:val="24"/>
        </w:rPr>
        <w:t>+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印</w:t>
      </w:r>
      <w:r>
        <w:rPr>
          <w:rFonts w:hint="eastAsia" w:asciiTheme="minorEastAsia" w:hAnsiTheme="minorEastAsia"/>
          <w:sz w:val="24"/>
          <w:szCs w:val="24"/>
        </w:rPr>
        <w:t>）</w:t>
      </w:r>
    </w:p>
    <w:p w14:paraId="6A07E81F">
      <w:pPr>
        <w:spacing w:line="360" w:lineRule="auto"/>
        <w:ind w:right="-1192" w:firstLine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        日期：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日</w:t>
      </w:r>
    </w:p>
    <w:p w14:paraId="2A464B42">
      <w:pPr>
        <w:spacing w:line="360" w:lineRule="auto"/>
        <w:ind w:right="-1192"/>
        <w:rPr>
          <w:rFonts w:asciiTheme="minorEastAsia" w:hAnsiTheme="minorEastAsia"/>
          <w:sz w:val="24"/>
          <w:szCs w:val="24"/>
        </w:rPr>
      </w:pPr>
    </w:p>
    <w:p w14:paraId="5504FC24">
      <w:pPr>
        <w:spacing w:line="360" w:lineRule="auto"/>
        <w:ind w:right="-1192"/>
        <w:rPr>
          <w:ins w:id="1" w:author="光明村" w:date="2025-07-31T15:28:16Z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附件：肖像信息</w:t>
      </w:r>
    </w:p>
    <w:p w14:paraId="3861BDCB">
      <w:pPr>
        <w:spacing w:before="120"/>
        <w:ind w:left="-630" w:leftChars="-300" w:firstLine="207" w:firstLineChars="98"/>
        <w:jc w:val="center"/>
        <w:rPr>
          <w:ins w:id="2" w:author="光明村" w:date="2025-07-31T15:29:47Z"/>
          <w:rFonts w:hint="eastAsia"/>
          <w:b/>
          <w:bCs/>
          <w:szCs w:val="21"/>
        </w:rPr>
      </w:pPr>
    </w:p>
    <w:p w14:paraId="58EF9470">
      <w:pPr>
        <w:spacing w:before="120"/>
        <w:ind w:left="-630" w:leftChars="-300" w:firstLine="207" w:firstLineChars="98"/>
        <w:rPr>
          <w:ins w:id="3" w:author="光明村" w:date="2025-07-31T15:29:47Z"/>
          <w:rFonts w:hint="eastAsia"/>
          <w:b/>
          <w:bCs/>
          <w:szCs w:val="21"/>
        </w:rPr>
      </w:pPr>
    </w:p>
    <w:tbl>
      <w:tblPr>
        <w:tblStyle w:val="7"/>
        <w:tblpPr w:leftFromText="180" w:rightFromText="180" w:vertAnchor="text" w:horzAnchor="margin" w:tblpXSpec="center" w:tblpY="29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8"/>
      </w:tblGrid>
      <w:tr w14:paraId="67C5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1" w:hRule="atLeast"/>
          <w:ins w:id="4" w:author="光明村" w:date="2025-07-31T15:29:47Z"/>
        </w:trPr>
        <w:tc>
          <w:tcPr>
            <w:tcW w:w="7308" w:type="dxa"/>
            <w:noWrap w:val="0"/>
            <w:vAlign w:val="center"/>
          </w:tcPr>
          <w:p w14:paraId="0A9C3FC1">
            <w:pPr>
              <w:spacing w:before="120"/>
              <w:jc w:val="both"/>
              <w:rPr>
                <w:ins w:id="5" w:author="光明村" w:date="2025-07-31T15:29:47Z"/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授权人+监护人身份证复印件粘贴处</w:t>
            </w:r>
          </w:p>
        </w:tc>
      </w:tr>
    </w:tbl>
    <w:p w14:paraId="2375E849">
      <w:pPr>
        <w:spacing w:before="120"/>
        <w:rPr>
          <w:ins w:id="6" w:author="光明村" w:date="2025-07-31T15:29:47Z"/>
          <w:rFonts w:hint="eastAsia"/>
          <w:b/>
          <w:bCs/>
          <w:sz w:val="28"/>
          <w:szCs w:val="28"/>
        </w:rPr>
      </w:pPr>
    </w:p>
    <w:p w14:paraId="3D7DB772">
      <w:pPr>
        <w:spacing w:before="120"/>
        <w:ind w:left="-630" w:leftChars="-300" w:firstLine="275" w:firstLineChars="98"/>
        <w:jc w:val="center"/>
        <w:rPr>
          <w:ins w:id="7" w:author="光明村" w:date="2025-07-31T15:29:47Z"/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授权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人及监护人身份证复印件粘贴于此</w:t>
      </w:r>
    </w:p>
    <w:p w14:paraId="58890C1C">
      <w:pPr>
        <w:rPr>
          <w:ins w:id="8" w:author="光明村" w:date="2025-07-31T15:29:47Z"/>
          <w:rFonts w:hint="eastAsia"/>
        </w:rPr>
      </w:pPr>
    </w:p>
    <w:p w14:paraId="1F4CFFBA">
      <w:pPr>
        <w:spacing w:line="360" w:lineRule="auto"/>
        <w:ind w:right="-1192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蒲彤霞">
    <w15:presenceInfo w15:providerId="WPS Office" w15:userId="1420216991"/>
  </w15:person>
  <w15:person w15:author="光明村">
    <w15:presenceInfo w15:providerId="WPS Office" w15:userId="80468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BA"/>
    <w:rsid w:val="000442EF"/>
    <w:rsid w:val="00055144"/>
    <w:rsid w:val="000C5E6F"/>
    <w:rsid w:val="000D2D09"/>
    <w:rsid w:val="000F6816"/>
    <w:rsid w:val="00103CE8"/>
    <w:rsid w:val="001316E5"/>
    <w:rsid w:val="001345AB"/>
    <w:rsid w:val="00144124"/>
    <w:rsid w:val="00144E15"/>
    <w:rsid w:val="001535BD"/>
    <w:rsid w:val="00154BB8"/>
    <w:rsid w:val="001A4D13"/>
    <w:rsid w:val="001B2775"/>
    <w:rsid w:val="001D3EE9"/>
    <w:rsid w:val="00266180"/>
    <w:rsid w:val="002817D3"/>
    <w:rsid w:val="003136CE"/>
    <w:rsid w:val="00316B31"/>
    <w:rsid w:val="003467B0"/>
    <w:rsid w:val="003572CB"/>
    <w:rsid w:val="0040443D"/>
    <w:rsid w:val="004814E1"/>
    <w:rsid w:val="004B7AEF"/>
    <w:rsid w:val="00525F45"/>
    <w:rsid w:val="00567D00"/>
    <w:rsid w:val="00573C32"/>
    <w:rsid w:val="005A2A02"/>
    <w:rsid w:val="005A66E0"/>
    <w:rsid w:val="00654800"/>
    <w:rsid w:val="00675CC1"/>
    <w:rsid w:val="006A1042"/>
    <w:rsid w:val="006B0D38"/>
    <w:rsid w:val="006B5A1B"/>
    <w:rsid w:val="00702030"/>
    <w:rsid w:val="00715110"/>
    <w:rsid w:val="00796241"/>
    <w:rsid w:val="007E3C53"/>
    <w:rsid w:val="0085113C"/>
    <w:rsid w:val="008639A1"/>
    <w:rsid w:val="008F4CE6"/>
    <w:rsid w:val="008F715D"/>
    <w:rsid w:val="00923FE0"/>
    <w:rsid w:val="009671ED"/>
    <w:rsid w:val="009728C6"/>
    <w:rsid w:val="00A010D4"/>
    <w:rsid w:val="00A53D09"/>
    <w:rsid w:val="00A56715"/>
    <w:rsid w:val="00A65803"/>
    <w:rsid w:val="00A65BB4"/>
    <w:rsid w:val="00A722C2"/>
    <w:rsid w:val="00A777C4"/>
    <w:rsid w:val="00B353D5"/>
    <w:rsid w:val="00B80970"/>
    <w:rsid w:val="00B863BA"/>
    <w:rsid w:val="00BB443E"/>
    <w:rsid w:val="00C338A0"/>
    <w:rsid w:val="00C50410"/>
    <w:rsid w:val="00C61B43"/>
    <w:rsid w:val="00CB646B"/>
    <w:rsid w:val="00CD104E"/>
    <w:rsid w:val="00CF3ABC"/>
    <w:rsid w:val="00D54C89"/>
    <w:rsid w:val="00D96A4E"/>
    <w:rsid w:val="00D97721"/>
    <w:rsid w:val="00DA5CB5"/>
    <w:rsid w:val="00DB4888"/>
    <w:rsid w:val="00E13517"/>
    <w:rsid w:val="00E236A0"/>
    <w:rsid w:val="00E53AD1"/>
    <w:rsid w:val="00E63399"/>
    <w:rsid w:val="00EA5F3B"/>
    <w:rsid w:val="00EC27AF"/>
    <w:rsid w:val="00EC2F1B"/>
    <w:rsid w:val="00F63895"/>
    <w:rsid w:val="00F93269"/>
    <w:rsid w:val="00FE7839"/>
    <w:rsid w:val="0F1461D9"/>
    <w:rsid w:val="0FC01A7F"/>
    <w:rsid w:val="13182262"/>
    <w:rsid w:val="1631611D"/>
    <w:rsid w:val="1E8141D8"/>
    <w:rsid w:val="1EEFC55F"/>
    <w:rsid w:val="20332D45"/>
    <w:rsid w:val="29907AC0"/>
    <w:rsid w:val="29E1658B"/>
    <w:rsid w:val="39243EBA"/>
    <w:rsid w:val="40F2313C"/>
    <w:rsid w:val="440C2BEC"/>
    <w:rsid w:val="45A90077"/>
    <w:rsid w:val="469018DF"/>
    <w:rsid w:val="47134FF9"/>
    <w:rsid w:val="4C386688"/>
    <w:rsid w:val="50A60695"/>
    <w:rsid w:val="52F43039"/>
    <w:rsid w:val="540864D8"/>
    <w:rsid w:val="571C5932"/>
    <w:rsid w:val="57AC2D6E"/>
    <w:rsid w:val="57BE4558"/>
    <w:rsid w:val="587C0E1E"/>
    <w:rsid w:val="59F37B22"/>
    <w:rsid w:val="5A904052"/>
    <w:rsid w:val="5D5BDFC8"/>
    <w:rsid w:val="66C6F9DD"/>
    <w:rsid w:val="682A3366"/>
    <w:rsid w:val="6CF652C2"/>
    <w:rsid w:val="71AF20C4"/>
    <w:rsid w:val="73FDC3DF"/>
    <w:rsid w:val="77EC2C03"/>
    <w:rsid w:val="7ADED23C"/>
    <w:rsid w:val="7BF037E4"/>
    <w:rsid w:val="7CF180FA"/>
    <w:rsid w:val="7DEA4D79"/>
    <w:rsid w:val="7DF58AC4"/>
    <w:rsid w:val="7DFC1517"/>
    <w:rsid w:val="7FF5C8B8"/>
    <w:rsid w:val="B6DF3900"/>
    <w:rsid w:val="CBFF919B"/>
    <w:rsid w:val="F7971741"/>
    <w:rsid w:val="FBBAE018"/>
    <w:rsid w:val="FBFD62BF"/>
    <w:rsid w:val="FDFFB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532</Characters>
  <Lines>4</Lines>
  <Paragraphs>1</Paragraphs>
  <TotalTime>7</TotalTime>
  <ScaleCrop>false</ScaleCrop>
  <LinksUpToDate>false</LinksUpToDate>
  <CharactersWithSpaces>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2019-12-26T16:23:00Z</dcterms:created>
  <dc:creator>李喆</dc:creator>
  <cp:lastModifiedBy>光明村</cp:lastModifiedBy>
  <dcterms:modified xsi:type="dcterms:W3CDTF">2025-07-31T07:39:47Z</dcterms:modified>
  <dc:title>授权书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A371E3373977489AB9FD205FDAA55158_13</vt:lpwstr>
  </property>
  <property fmtid="{D5CDD505-2E9C-101B-9397-08002B2CF9AE}" pid="4" name="KSOTemplateDocerSaveRecord">
    <vt:lpwstr>eyJoZGlkIjoiNDU5YzViZmZmMjQyZWFiNjUwYmVjNWVhNGJjNzU1ZjQiLCJ1c2VySWQiOiI0MjE1MTk0NTgifQ==</vt:lpwstr>
  </property>
</Properties>
</file>